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93FAF" w14:textId="614D2DA2" w:rsidR="00A52BE7" w:rsidRPr="00A52BE7" w:rsidRDefault="00A52BE7" w:rsidP="00DC4A07">
      <w:pPr>
        <w:rPr>
          <w:b/>
        </w:rPr>
      </w:pPr>
      <w:del w:id="0" w:author="Nilsson, Viktoria" w:date="2021-09-09T15:54:00Z">
        <w:r w:rsidRPr="00A52BE7" w:rsidDel="003E6ABA">
          <w:rPr>
            <w:b/>
          </w:rPr>
          <w:delText>The ActNow story</w:delText>
        </w:r>
      </w:del>
      <w:ins w:id="1" w:author="Nilsson, Viktoria" w:date="2021-09-09T15:54:00Z">
        <w:r w:rsidR="003E6ABA">
          <w:rPr>
            <w:b/>
          </w:rPr>
          <w:t xml:space="preserve">Pivotal </w:t>
        </w:r>
      </w:ins>
      <w:ins w:id="2" w:author="Nilsson, Viktoria" w:date="2021-09-09T15:51:00Z">
        <w:r w:rsidR="003E6ABA">
          <w:rPr>
            <w:b/>
          </w:rPr>
          <w:t xml:space="preserve">role of the local authorities in </w:t>
        </w:r>
      </w:ins>
      <w:ins w:id="3" w:author="Nilsson, Viktoria" w:date="2021-09-09T15:53:00Z">
        <w:r w:rsidR="003E6ABA">
          <w:rPr>
            <w:b/>
          </w:rPr>
          <w:t xml:space="preserve">addressing energy efficiency </w:t>
        </w:r>
      </w:ins>
    </w:p>
    <w:p w14:paraId="778CFBCE" w14:textId="77777777" w:rsidR="00A52BE7" w:rsidRDefault="00A52BE7" w:rsidP="00DC4A07"/>
    <w:p w14:paraId="76A508DD" w14:textId="77777777" w:rsidR="00DC4A07" w:rsidRDefault="00DC4A07" w:rsidP="00DC4A07">
      <w:r>
        <w:t xml:space="preserve">Energy Efficiency is Europe's biggest energy resource. </w:t>
      </w:r>
      <w:ins w:id="4" w:author="Nilsson, Viktoria" w:date="2021-09-09T14:28:00Z">
        <w:r w:rsidR="00414DB1">
          <w:t>N</w:t>
        </w:r>
        <w:r w:rsidR="00414DB1">
          <w:t xml:space="preserve">early 40% </w:t>
        </w:r>
        <w:r w:rsidR="00414DB1">
          <w:t xml:space="preserve">of the </w:t>
        </w:r>
      </w:ins>
      <w:r>
        <w:t xml:space="preserve">EU-wide </w:t>
      </w:r>
      <w:del w:id="5" w:author="Nilsson, Viktoria" w:date="2021-09-09T14:28:00Z">
        <w:r w:rsidDel="00414DB1">
          <w:delText xml:space="preserve">nearly 40% of the </w:delText>
        </w:r>
      </w:del>
      <w:r>
        <w:t xml:space="preserve">energy consumption is caused by the building sector. The EU building stock is about 163 million units, while the present yearly rate of construction of new buildings is only about 2%. These figures show that energy efficiency measures in the existing building stock </w:t>
      </w:r>
      <w:del w:id="6" w:author="Nilsson, Viktoria" w:date="2021-09-09T14:37:00Z">
        <w:r w:rsidDel="00E6502D">
          <w:delText xml:space="preserve">is the most important challenge </w:delText>
        </w:r>
      </w:del>
      <w:ins w:id="7" w:author="Nilsson, Viktoria" w:date="2021-09-09T14:37:00Z">
        <w:r w:rsidR="00E6502D">
          <w:t xml:space="preserve">are crucial for reducing </w:t>
        </w:r>
      </w:ins>
      <w:del w:id="8" w:author="Nilsson, Viktoria" w:date="2021-09-09T14:37:00Z">
        <w:r w:rsidDel="00E6502D">
          <w:delText xml:space="preserve">to reduce </w:delText>
        </w:r>
      </w:del>
      <w:r>
        <w:t xml:space="preserve">energy consumption in the building sector. </w:t>
      </w:r>
      <w:del w:id="9" w:author="Nilsson, Viktoria" w:date="2021-09-09T14:39:00Z">
        <w:r w:rsidDel="00E6502D">
          <w:delText xml:space="preserve">Beyond </w:delText>
        </w:r>
      </w:del>
      <w:ins w:id="10" w:author="Nilsson, Viktoria" w:date="2021-09-09T14:39:00Z">
        <w:r w:rsidR="00E6502D">
          <w:t xml:space="preserve">On </w:t>
        </w:r>
      </w:ins>
      <w:r>
        <w:t>this background all efforts need to be mobilized to improve the energy efficiency in the existing building stock.</w:t>
      </w:r>
    </w:p>
    <w:p w14:paraId="34521061" w14:textId="77777777" w:rsidR="00570906" w:rsidRPr="00414DB1" w:rsidRDefault="00570906" w:rsidP="00DC4A07">
      <w:pPr>
        <w:rPr>
          <w:i/>
          <w:u w:val="single"/>
        </w:rPr>
      </w:pPr>
      <w:r w:rsidRPr="00414DB1">
        <w:rPr>
          <w:i/>
          <w:u w:val="single"/>
        </w:rPr>
        <w:t xml:space="preserve">Image </w:t>
      </w:r>
    </w:p>
    <w:p w14:paraId="4B4B2A16" w14:textId="77777777" w:rsidR="00E8322B" w:rsidRPr="00E8322B" w:rsidRDefault="00E8322B" w:rsidP="00DC4A07">
      <w:pPr>
        <w:rPr>
          <w:ins w:id="11" w:author="Nilsson, Viktoria" w:date="2021-09-09T14:54:00Z"/>
          <w:b/>
          <w:rPrChange w:id="12" w:author="Nilsson, Viktoria" w:date="2021-09-09T14:54:00Z">
            <w:rPr>
              <w:ins w:id="13" w:author="Nilsson, Viktoria" w:date="2021-09-09T14:54:00Z"/>
            </w:rPr>
          </w:rPrChange>
        </w:rPr>
      </w:pPr>
      <w:ins w:id="14" w:author="Nilsson, Viktoria" w:date="2021-09-09T14:53:00Z">
        <w:r w:rsidRPr="00E8322B">
          <w:rPr>
            <w:b/>
            <w:rPrChange w:id="15" w:author="Nilsson, Viktoria" w:date="2021-09-09T14:54:00Z">
              <w:rPr/>
            </w:rPrChange>
          </w:rPr>
          <w:t>Strengthening role of the local autho</w:t>
        </w:r>
      </w:ins>
      <w:ins w:id="16" w:author="Nilsson, Viktoria" w:date="2021-09-09T14:54:00Z">
        <w:r w:rsidRPr="00E8322B">
          <w:rPr>
            <w:b/>
            <w:rPrChange w:id="17" w:author="Nilsson, Viktoria" w:date="2021-09-09T14:54:00Z">
              <w:rPr/>
            </w:rPrChange>
          </w:rPr>
          <w:t xml:space="preserve">rities </w:t>
        </w:r>
      </w:ins>
    </w:p>
    <w:p w14:paraId="1D9A6776" w14:textId="77777777" w:rsidR="00DC4A07" w:rsidRDefault="00DC4A07" w:rsidP="00DC4A07">
      <w:r>
        <w:t xml:space="preserve">The </w:t>
      </w:r>
      <w:ins w:id="18" w:author="Nilsson, Viktoria" w:date="2021-09-09T14:35:00Z">
        <w:r w:rsidR="00E6502D">
          <w:t xml:space="preserve">Interreg </w:t>
        </w:r>
      </w:ins>
      <w:r>
        <w:t>Act</w:t>
      </w:r>
      <w:ins w:id="19" w:author="Nilsson, Viktoria" w:date="2021-09-09T14:35:00Z">
        <w:r w:rsidR="00E6502D">
          <w:t xml:space="preserve"> </w:t>
        </w:r>
      </w:ins>
      <w:proofErr w:type="gramStart"/>
      <w:r>
        <w:t>Now</w:t>
      </w:r>
      <w:ins w:id="20" w:author="Nilsson, Viktoria" w:date="2021-09-09T14:36:00Z">
        <w:r w:rsidR="00E6502D">
          <w:t xml:space="preserve"> !</w:t>
        </w:r>
      </w:ins>
      <w:proofErr w:type="gramEnd"/>
      <w:r>
        <w:t xml:space="preserve"> project </w:t>
      </w:r>
      <w:del w:id="21" w:author="Nilsson, Viktoria" w:date="2021-09-09T14:36:00Z">
        <w:r w:rsidDel="00E6502D">
          <w:delText xml:space="preserve">picked up </w:delText>
        </w:r>
      </w:del>
      <w:ins w:id="22" w:author="Nilsson, Viktoria" w:date="2021-09-09T14:36:00Z">
        <w:r w:rsidR="00E6502D">
          <w:t xml:space="preserve">addressed </w:t>
        </w:r>
      </w:ins>
      <w:r>
        <w:t xml:space="preserve">the challenge of energy efficiency in the building stock. </w:t>
      </w:r>
      <w:ins w:id="23" w:author="Nilsson, Viktoria" w:date="2021-09-09T14:48:00Z">
        <w:r w:rsidR="00E8322B">
          <w:t>As c</w:t>
        </w:r>
        <w:r w:rsidR="00E8322B">
          <w:t>ities and municipalities play a key role in the implementation of climate protection targets</w:t>
        </w:r>
        <w:r w:rsidR="00E8322B">
          <w:t xml:space="preserve"> t</w:t>
        </w:r>
      </w:ins>
      <w:del w:id="24" w:author="Nilsson, Viktoria" w:date="2021-09-09T14:48:00Z">
        <w:r w:rsidDel="00E8322B">
          <w:delText>T</w:delText>
        </w:r>
      </w:del>
      <w:r>
        <w:t xml:space="preserve">he </w:t>
      </w:r>
      <w:proofErr w:type="gramStart"/>
      <w:r>
        <w:t>project</w:t>
      </w:r>
      <w:proofErr w:type="gramEnd"/>
      <w:r>
        <w:t xml:space="preserve"> </w:t>
      </w:r>
      <w:ins w:id="25" w:author="Nilsson, Viktoria" w:date="2021-09-09T14:49:00Z">
        <w:r w:rsidR="00E8322B">
          <w:t xml:space="preserve">stressed the importance </w:t>
        </w:r>
      </w:ins>
      <w:ins w:id="26" w:author="Nilsson, Viktoria" w:date="2021-09-09T14:50:00Z">
        <w:r w:rsidR="00E8322B">
          <w:t xml:space="preserve">of engagement </w:t>
        </w:r>
      </w:ins>
      <w:del w:id="27" w:author="Nilsson, Viktoria" w:date="2021-09-09T14:45:00Z">
        <w:r w:rsidDel="00E8322B">
          <w:delText xml:space="preserve">set in value the </w:delText>
        </w:r>
      </w:del>
      <w:del w:id="28" w:author="Nilsson, Viktoria" w:date="2021-09-09T14:49:00Z">
        <w:r w:rsidDel="00E8322B">
          <w:delText xml:space="preserve">specific role </w:delText>
        </w:r>
      </w:del>
      <w:r>
        <w:t xml:space="preserve">of local authorities </w:t>
      </w:r>
      <w:ins w:id="29" w:author="Nilsson, Viktoria" w:date="2021-09-09T14:47:00Z">
        <w:r w:rsidR="00E8322B">
          <w:t>operating</w:t>
        </w:r>
      </w:ins>
      <w:ins w:id="30" w:author="Nilsson, Viktoria" w:date="2021-09-09T15:41:00Z">
        <w:r w:rsidR="00467250">
          <w:t xml:space="preserve"> in </w:t>
        </w:r>
      </w:ins>
      <w:ins w:id="31" w:author="Nilsson, Viktoria" w:date="2021-09-09T14:47:00Z">
        <w:r w:rsidR="00E8322B">
          <w:t xml:space="preserve"> </w:t>
        </w:r>
      </w:ins>
      <w:del w:id="32" w:author="Nilsson, Viktoria" w:date="2021-09-09T14:47:00Z">
        <w:r w:rsidDel="00E8322B">
          <w:delText xml:space="preserve">in </w:delText>
        </w:r>
      </w:del>
      <w:del w:id="33" w:author="Nilsson, Viktoria" w:date="2021-09-09T14:46:00Z">
        <w:r w:rsidDel="00E8322B">
          <w:delText xml:space="preserve">the context of </w:delText>
        </w:r>
      </w:del>
      <w:r>
        <w:t xml:space="preserve">climate protection and energy saving. </w:t>
      </w:r>
      <w:del w:id="34" w:author="Nilsson, Viktoria" w:date="2021-09-09T14:50:00Z">
        <w:r w:rsidDel="00E8322B">
          <w:delText xml:space="preserve">Cities and municipalities play a key role in the implementation of climate protection targets. </w:delText>
        </w:r>
      </w:del>
      <w:ins w:id="35" w:author="Nilsson, Viktoria" w:date="2021-09-09T14:51:00Z">
        <w:r w:rsidR="00E8322B">
          <w:t xml:space="preserve">Working close </w:t>
        </w:r>
      </w:ins>
      <w:del w:id="36" w:author="Nilsson, Viktoria" w:date="2021-09-09T14:51:00Z">
        <w:r w:rsidDel="00E8322B">
          <w:delText xml:space="preserve">They are closest </w:delText>
        </w:r>
      </w:del>
      <w:r>
        <w:t xml:space="preserve">to the </w:t>
      </w:r>
      <w:ins w:id="37" w:author="Nilsson, Viktoria" w:date="2021-09-09T14:52:00Z">
        <w:r w:rsidR="00E8322B">
          <w:t xml:space="preserve">civil society cities and municipalities </w:t>
        </w:r>
      </w:ins>
      <w:del w:id="38" w:author="Nilsson, Viktoria" w:date="2021-09-09T14:52:00Z">
        <w:r w:rsidDel="00E8322B">
          <w:delText xml:space="preserve">people </w:delText>
        </w:r>
      </w:del>
      <w:del w:id="39" w:author="Nilsson, Viktoria" w:date="2021-09-09T14:54:00Z">
        <w:r w:rsidDel="00E8322B">
          <w:delText xml:space="preserve">and </w:delText>
        </w:r>
      </w:del>
      <w:r>
        <w:t xml:space="preserve">have the potential to take the leading role and </w:t>
      </w:r>
      <w:ins w:id="40" w:author="Nilsson, Viktoria" w:date="2021-09-09T14:52:00Z">
        <w:r w:rsidR="00E8322B">
          <w:t xml:space="preserve">showcase </w:t>
        </w:r>
      </w:ins>
      <w:del w:id="41" w:author="Nilsson, Viktoria" w:date="2021-09-09T14:52:00Z">
        <w:r w:rsidDel="00E8322B">
          <w:delText xml:space="preserve">set </w:delText>
        </w:r>
      </w:del>
      <w:r>
        <w:t xml:space="preserve">a good example in this field. </w:t>
      </w:r>
      <w:commentRangeStart w:id="42"/>
      <w:r>
        <w:t>A growing number of municipalities developed strategic energy action plans (SEAPs) or concepts for climate protection including Energy Efficiency measures in the building stock.</w:t>
      </w:r>
      <w:commentRangeEnd w:id="42"/>
      <w:r w:rsidR="00942AA0">
        <w:rPr>
          <w:rStyle w:val="CommentReference"/>
        </w:rPr>
        <w:commentReference w:id="42"/>
      </w:r>
    </w:p>
    <w:p w14:paraId="477FC8B2" w14:textId="77777777" w:rsidR="00D27FD9" w:rsidRDefault="00D27FD9" w:rsidP="00DC4A07">
      <w:pPr>
        <w:rPr>
          <w:ins w:id="44" w:author="Nilsson, Viktoria" w:date="2021-09-09T15:00:00Z"/>
        </w:rPr>
      </w:pPr>
      <w:ins w:id="45" w:author="Nilsson, Viktoria" w:date="2021-09-09T14:56:00Z">
        <w:r>
          <w:t xml:space="preserve">However, </w:t>
        </w:r>
      </w:ins>
      <w:del w:id="46" w:author="Nilsson, Viktoria" w:date="2021-09-09T14:56:00Z">
        <w:r w:rsidR="00DC4A07" w:rsidDel="00D27FD9">
          <w:delText xml:space="preserve">Anyhow </w:delText>
        </w:r>
      </w:del>
      <w:ins w:id="47" w:author="Nilsson, Viktoria" w:date="2021-09-09T14:56:00Z">
        <w:r>
          <w:t xml:space="preserve"> the local author</w:t>
        </w:r>
      </w:ins>
      <w:ins w:id="48" w:author="Nilsson, Viktoria" w:date="2021-09-09T14:57:00Z">
        <w:r>
          <w:t xml:space="preserve">ities </w:t>
        </w:r>
      </w:ins>
      <w:ins w:id="49" w:author="Nilsson, Viktoria" w:date="2021-09-09T15:42:00Z">
        <w:r w:rsidR="00467250">
          <w:t xml:space="preserve">have a potential to be more </w:t>
        </w:r>
      </w:ins>
      <w:del w:id="50" w:author="Nilsson, Viktoria" w:date="2021-09-09T14:57:00Z">
        <w:r w:rsidR="00DC4A07" w:rsidDel="00D27FD9">
          <w:delText xml:space="preserve">they </w:delText>
        </w:r>
      </w:del>
      <w:del w:id="51" w:author="Nilsson, Viktoria" w:date="2021-09-09T15:42:00Z">
        <w:r w:rsidR="00DC4A07" w:rsidDel="00467250">
          <w:delText xml:space="preserve">could be much more </w:delText>
        </w:r>
      </w:del>
      <w:r w:rsidR="00DC4A07">
        <w:t xml:space="preserve">effective on their way to turn their plans and strategies into action. Especially smaller </w:t>
      </w:r>
      <w:del w:id="52" w:author="Nilsson, Viktoria" w:date="2021-09-09T15:42:00Z">
        <w:r w:rsidR="00DC4A07" w:rsidDel="00467250">
          <w:delText xml:space="preserve">local authorities </w:delText>
        </w:r>
      </w:del>
      <w:ins w:id="53" w:author="Nilsson, Viktoria" w:date="2021-09-09T15:42:00Z">
        <w:r w:rsidR="00467250">
          <w:t xml:space="preserve">ones </w:t>
        </w:r>
      </w:ins>
      <w:ins w:id="54" w:author="Nilsson, Viktoria" w:date="2021-09-09T14:59:00Z">
        <w:r>
          <w:t xml:space="preserve">lack </w:t>
        </w:r>
      </w:ins>
      <w:del w:id="55" w:author="Nilsson, Viktoria" w:date="2021-09-09T14:59:00Z">
        <w:r w:rsidR="00DC4A07" w:rsidDel="00D27FD9">
          <w:delText xml:space="preserve">suffer from </w:delText>
        </w:r>
      </w:del>
      <w:ins w:id="56" w:author="Nilsson, Viktoria" w:date="2021-09-09T14:59:00Z">
        <w:r>
          <w:t xml:space="preserve"> </w:t>
        </w:r>
      </w:ins>
      <w:del w:id="57" w:author="Nilsson, Viktoria" w:date="2021-09-09T14:59:00Z">
        <w:r w:rsidR="00DC4A07" w:rsidDel="00D27FD9">
          <w:delText>in</w:delText>
        </w:r>
      </w:del>
      <w:r w:rsidR="00DC4A07">
        <w:t xml:space="preserve">sufficient capacities related to resources, structures and knowledge. </w:t>
      </w:r>
    </w:p>
    <w:p w14:paraId="0C4342AA" w14:textId="77777777" w:rsidR="00DC4A07" w:rsidRDefault="00D27FD9" w:rsidP="00DC4A07">
      <w:ins w:id="58" w:author="Nilsson, Viktoria" w:date="2021-09-09T15:00:00Z">
        <w:r>
          <w:t xml:space="preserve">The project identified the </w:t>
        </w:r>
      </w:ins>
      <w:del w:id="59" w:author="Nilsson, Viktoria" w:date="2021-09-09T15:00:00Z">
        <w:r w:rsidR="00DC4A07" w:rsidDel="00D27FD9">
          <w:delText>M</w:delText>
        </w:r>
      </w:del>
      <w:ins w:id="60" w:author="Nilsson, Viktoria" w:date="2021-09-09T15:00:00Z">
        <w:r>
          <w:t>m</w:t>
        </w:r>
      </w:ins>
      <w:r w:rsidR="00DC4A07">
        <w:t>ain gaps</w:t>
      </w:r>
      <w:del w:id="61" w:author="Nilsson, Viktoria" w:date="2021-09-09T15:00:00Z">
        <w:r w:rsidR="00DC4A07" w:rsidDel="00D27FD9">
          <w:delText xml:space="preserve"> are</w:delText>
        </w:r>
      </w:del>
      <w:r w:rsidR="00DC4A07">
        <w:t>:</w:t>
      </w:r>
    </w:p>
    <w:p w14:paraId="0B6119C0" w14:textId="77777777" w:rsidR="00DC4A07" w:rsidRDefault="00DC4A07" w:rsidP="00DC4A07">
      <w:pPr>
        <w:pStyle w:val="ListParagraph"/>
        <w:numPr>
          <w:ilvl w:val="0"/>
          <w:numId w:val="1"/>
        </w:numPr>
        <w:jc w:val="both"/>
      </w:pPr>
      <w:r>
        <w:t xml:space="preserve">Insufficient information about the most effective measures due to poor monitoring data and </w:t>
      </w:r>
      <w:ins w:id="62" w:author="Nilsson, Viktoria" w:date="2021-09-09T15:02:00Z">
        <w:r w:rsidR="00D27FD9">
          <w:t>unde</w:t>
        </w:r>
      </w:ins>
      <w:ins w:id="63" w:author="Nilsson, Viktoria" w:date="2021-09-09T15:04:00Z">
        <w:r w:rsidR="00D27FD9">
          <w:t xml:space="preserve">veloped </w:t>
        </w:r>
      </w:ins>
      <w:del w:id="64" w:author="Nilsson, Viktoria" w:date="2021-09-09T15:02:00Z">
        <w:r w:rsidDel="00D27FD9">
          <w:delText xml:space="preserve">insufficient </w:delText>
        </w:r>
      </w:del>
      <w:r>
        <w:t xml:space="preserve">energy management systems, </w:t>
      </w:r>
    </w:p>
    <w:p w14:paraId="272591C0" w14:textId="77777777" w:rsidR="00DC4A07" w:rsidRDefault="00DC4A07" w:rsidP="00DC4A07">
      <w:pPr>
        <w:pStyle w:val="ListParagraph"/>
        <w:numPr>
          <w:ilvl w:val="0"/>
          <w:numId w:val="1"/>
        </w:numPr>
        <w:jc w:val="both"/>
      </w:pPr>
      <w:r>
        <w:t xml:space="preserve">Shortage of knowledge and capacities in initiating and planning investments, </w:t>
      </w:r>
    </w:p>
    <w:p w14:paraId="675532A9" w14:textId="77777777" w:rsidR="00DC4A07" w:rsidRDefault="00DC4A07" w:rsidP="00DC4A07">
      <w:pPr>
        <w:pStyle w:val="ListParagraph"/>
        <w:numPr>
          <w:ilvl w:val="0"/>
          <w:numId w:val="1"/>
        </w:numPr>
        <w:jc w:val="both"/>
      </w:pPr>
      <w:r>
        <w:t>Inadequate awareness and workflows jeopardizing the realization of smart energy efficiency measures,</w:t>
      </w:r>
    </w:p>
    <w:p w14:paraId="4A857B46" w14:textId="77777777" w:rsidR="00DC4A07" w:rsidRDefault="00DC4A07" w:rsidP="00DC4A07">
      <w:pPr>
        <w:pStyle w:val="ListParagraph"/>
        <w:numPr>
          <w:ilvl w:val="0"/>
          <w:numId w:val="1"/>
        </w:numPr>
        <w:jc w:val="both"/>
      </w:pPr>
      <w:r>
        <w:t xml:space="preserve">Poor financial resources and competences for raising the funding for investments, </w:t>
      </w:r>
    </w:p>
    <w:p w14:paraId="7DD70C42" w14:textId="77777777" w:rsidR="00DC4A07" w:rsidRDefault="00DC4A07" w:rsidP="00DC4A07">
      <w:pPr>
        <w:pStyle w:val="ListParagraph"/>
        <w:numPr>
          <w:ilvl w:val="0"/>
          <w:numId w:val="1"/>
        </w:numPr>
        <w:jc w:val="both"/>
      </w:pPr>
      <w:r>
        <w:t>Limited competences and experiences to convince with private facility owners to enhance the energy efficiency of their buildings.</w:t>
      </w:r>
    </w:p>
    <w:p w14:paraId="3DFE4C65" w14:textId="2CB8F907" w:rsidR="006320D3" w:rsidRPr="006320D3" w:rsidRDefault="006320D3" w:rsidP="00DC4A07">
      <w:pPr>
        <w:rPr>
          <w:ins w:id="65" w:author="Nilsson, Viktoria" w:date="2021-09-09T15:15:00Z"/>
          <w:b/>
          <w:rPrChange w:id="66" w:author="Nilsson, Viktoria" w:date="2021-09-09T15:15:00Z">
            <w:rPr>
              <w:ins w:id="67" w:author="Nilsson, Viktoria" w:date="2021-09-09T15:15:00Z"/>
            </w:rPr>
          </w:rPrChange>
        </w:rPr>
      </w:pPr>
      <w:ins w:id="68" w:author="Nilsson, Viktoria" w:date="2021-09-09T15:15:00Z">
        <w:r w:rsidRPr="006320D3">
          <w:rPr>
            <w:b/>
            <w:rPrChange w:id="69" w:author="Nilsson, Viktoria" w:date="2021-09-09T15:15:00Z">
              <w:rPr/>
            </w:rPrChange>
          </w:rPr>
          <w:t xml:space="preserve">Tangible </w:t>
        </w:r>
      </w:ins>
      <w:ins w:id="70" w:author="Nilsson, Viktoria" w:date="2021-09-09T15:16:00Z">
        <w:r w:rsidR="00CF793F">
          <w:rPr>
            <w:b/>
          </w:rPr>
          <w:t xml:space="preserve">results </w:t>
        </w:r>
      </w:ins>
      <w:ins w:id="71" w:author="Nilsson, Viktoria" w:date="2021-09-09T15:28:00Z">
        <w:r w:rsidR="00B45905">
          <w:rPr>
            <w:b/>
          </w:rPr>
          <w:t xml:space="preserve">and their </w:t>
        </w:r>
      </w:ins>
      <w:ins w:id="72" w:author="Nilsson, Viktoria" w:date="2021-09-09T16:08:00Z">
        <w:r w:rsidR="00942AA0">
          <w:rPr>
            <w:b/>
          </w:rPr>
          <w:t xml:space="preserve">distribution </w:t>
        </w:r>
      </w:ins>
    </w:p>
    <w:p w14:paraId="5FC58173" w14:textId="77777777" w:rsidR="00DC4A07" w:rsidRDefault="00DC4A07" w:rsidP="00DC4A07">
      <w:r>
        <w:t>Th</w:t>
      </w:r>
      <w:ins w:id="73" w:author="Nilsson, Viktoria" w:date="2021-09-09T15:16:00Z">
        <w:r w:rsidR="00CF793F">
          <w:t xml:space="preserve">e identified </w:t>
        </w:r>
      </w:ins>
      <w:del w:id="74" w:author="Nilsson, Viktoria" w:date="2021-09-09T15:16:00Z">
        <w:r w:rsidDel="00CF793F">
          <w:delText xml:space="preserve">ese </w:delText>
        </w:r>
      </w:del>
      <w:r>
        <w:t>gaps have been tackled by the project focu</w:t>
      </w:r>
      <w:del w:id="75" w:author="Nilsson, Viktoria" w:date="2021-09-09T15:10:00Z">
        <w:r w:rsidDel="006320D3">
          <w:delText>s</w:delText>
        </w:r>
      </w:del>
      <w:r>
        <w:t xml:space="preserve">sing on </w:t>
      </w:r>
      <w:r w:rsidRPr="00CF793F">
        <w:rPr>
          <w:b/>
          <w:rPrChange w:id="76" w:author="Nilsson, Viktoria" w:date="2021-09-09T15:17:00Z">
            <w:rPr/>
          </w:rPrChange>
        </w:rPr>
        <w:t>strengthening the capacities of municipalities</w:t>
      </w:r>
      <w:r>
        <w:t xml:space="preserve"> in the field of energy management, definition and funding of investment projects and addressing private investors like housing companies and landlords to stimulate their investments in energy efficiency.</w:t>
      </w:r>
    </w:p>
    <w:p w14:paraId="370412E9" w14:textId="77777777" w:rsidR="00DC4A07" w:rsidRDefault="00DC4A07" w:rsidP="00DC4A07">
      <w:del w:id="77" w:author="Nilsson, Viktoria" w:date="2021-09-09T15:09:00Z">
        <w:r w:rsidDel="006320D3">
          <w:delText xml:space="preserve">Due </w:delText>
        </w:r>
      </w:del>
      <w:ins w:id="78" w:author="Nilsson, Viktoria" w:date="2021-09-09T15:09:00Z">
        <w:r w:rsidR="006320D3">
          <w:t xml:space="preserve">Thanks </w:t>
        </w:r>
      </w:ins>
      <w:r>
        <w:t xml:space="preserve">to </w:t>
      </w:r>
      <w:ins w:id="79" w:author="Nilsson, Viktoria" w:date="2021-09-09T15:10:00Z">
        <w:r w:rsidR="006320D3">
          <w:t xml:space="preserve">a close dialogue to the </w:t>
        </w:r>
      </w:ins>
      <w:del w:id="80" w:author="Nilsson, Viktoria" w:date="2021-09-09T15:10:00Z">
        <w:r w:rsidDel="006320D3">
          <w:delText xml:space="preserve">their proximity to </w:delText>
        </w:r>
      </w:del>
      <w:r>
        <w:t xml:space="preserve">citizens, municipalities can make an important contribution to climate protection. </w:t>
      </w:r>
      <w:ins w:id="81" w:author="Nilsson, Viktoria" w:date="2021-09-09T15:11:00Z">
        <w:r w:rsidR="006320D3">
          <w:t xml:space="preserve">The precondition is though </w:t>
        </w:r>
      </w:ins>
      <w:del w:id="82" w:author="Nilsson, Viktoria" w:date="2021-09-09T15:11:00Z">
        <w:r w:rsidDel="006320D3">
          <w:delText xml:space="preserve">This presupposes </w:delText>
        </w:r>
      </w:del>
      <w:r>
        <w:t xml:space="preserve">that the skills of local actors and capacity of local structures are </w:t>
      </w:r>
      <w:ins w:id="83" w:author="Nilsson, Viktoria" w:date="2021-09-09T15:12:00Z">
        <w:r w:rsidR="006320D3">
          <w:t xml:space="preserve">sufficient </w:t>
        </w:r>
      </w:ins>
      <w:ins w:id="84" w:author="Nilsson, Viktoria" w:date="2021-09-09T15:13:00Z">
        <w:r w:rsidR="006320D3">
          <w:t xml:space="preserve">and </w:t>
        </w:r>
      </w:ins>
      <w:ins w:id="85" w:author="Nilsson, Viktoria" w:date="2021-09-09T15:14:00Z">
        <w:r w:rsidR="006320D3">
          <w:t xml:space="preserve">climate targeted. </w:t>
        </w:r>
      </w:ins>
      <w:del w:id="86" w:author="Nilsson, Viktoria" w:date="2021-09-09T15:12:00Z">
        <w:r w:rsidDel="006320D3">
          <w:delText xml:space="preserve">as good as possible </w:delText>
        </w:r>
      </w:del>
      <w:del w:id="87" w:author="Nilsson, Viktoria" w:date="2021-09-09T15:14:00Z">
        <w:r w:rsidDel="006320D3">
          <w:delText xml:space="preserve">geared towards achieving the climate goals. </w:delText>
        </w:r>
      </w:del>
      <w:r>
        <w:t xml:space="preserve">With the focus on energy efficiency in buildings, the project </w:t>
      </w:r>
      <w:r w:rsidRPr="00CF793F">
        <w:rPr>
          <w:b/>
          <w:rPrChange w:id="88" w:author="Nilsson, Viktoria" w:date="2021-09-09T15:17:00Z">
            <w:rPr/>
          </w:rPrChange>
        </w:rPr>
        <w:t>developed and tested an approach</w:t>
      </w:r>
      <w:r>
        <w:t xml:space="preserve">, which is geared towards a systematic improvement in the capacity of the municipalities. </w:t>
      </w:r>
    </w:p>
    <w:p w14:paraId="32565155" w14:textId="77777777" w:rsidR="00DC4A07" w:rsidRDefault="00DC4A07" w:rsidP="00DC4A07">
      <w:r>
        <w:lastRenderedPageBreak/>
        <w:t xml:space="preserve">Municipalities from the entire </w:t>
      </w:r>
      <w:commentRangeStart w:id="89"/>
      <w:ins w:id="90" w:author="Nilsson, Viktoria" w:date="2021-09-09T15:18:00Z">
        <w:r w:rsidR="00CF793F">
          <w:t>P</w:t>
        </w:r>
      </w:ins>
      <w:del w:id="91" w:author="Nilsson, Viktoria" w:date="2021-09-09T15:18:00Z">
        <w:r w:rsidDel="00CF793F">
          <w:delText>p</w:delText>
        </w:r>
      </w:del>
      <w:r>
        <w:t>rogram</w:t>
      </w:r>
      <w:ins w:id="92" w:author="Nilsson, Viktoria" w:date="2021-09-09T15:18:00Z">
        <w:r w:rsidR="00CF793F">
          <w:t>me</w:t>
        </w:r>
      </w:ins>
      <w:r>
        <w:t xml:space="preserve"> area </w:t>
      </w:r>
      <w:commentRangeEnd w:id="89"/>
      <w:r w:rsidR="00CF793F">
        <w:rPr>
          <w:rStyle w:val="CommentReference"/>
        </w:rPr>
        <w:commentReference w:id="89"/>
      </w:r>
      <w:r>
        <w:t>jointly developed and implemented the Act</w:t>
      </w:r>
      <w:ins w:id="93" w:author="Nilsson, Viktoria" w:date="2021-09-09T15:08:00Z">
        <w:r w:rsidR="006320D3">
          <w:t xml:space="preserve"> </w:t>
        </w:r>
      </w:ins>
      <w:proofErr w:type="gramStart"/>
      <w:r>
        <w:t xml:space="preserve">Now </w:t>
      </w:r>
      <w:ins w:id="94" w:author="Nilsson, Viktoria" w:date="2021-09-09T15:08:00Z">
        <w:r w:rsidR="006320D3">
          <w:t>!</w:t>
        </w:r>
        <w:proofErr w:type="gramEnd"/>
        <w:r w:rsidR="006320D3">
          <w:t xml:space="preserve"> </w:t>
        </w:r>
      </w:ins>
      <w:r>
        <w:t xml:space="preserve">concept as a twinning with coaching expert partners </w:t>
      </w:r>
      <w:ins w:id="95" w:author="Nilsson, Viktoria" w:date="2021-09-09T15:19:00Z">
        <w:r w:rsidR="00CF793F">
          <w:t xml:space="preserve"> such as </w:t>
        </w:r>
      </w:ins>
      <w:del w:id="96" w:author="Nilsson, Viktoria" w:date="2021-09-09T15:19:00Z">
        <w:r w:rsidDel="00CF793F">
          <w:delText>(</w:delText>
        </w:r>
      </w:del>
      <w:r>
        <w:t>higher education institutions, energy agencies or consultancies</w:t>
      </w:r>
      <w:del w:id="97" w:author="Nilsson, Viktoria" w:date="2021-09-09T15:19:00Z">
        <w:r w:rsidDel="00CF793F">
          <w:delText>)</w:delText>
        </w:r>
      </w:del>
      <w:r>
        <w:t xml:space="preserve">. Based on the experiences with the municipalities involved in the project the concept was generalized and made available to other municipalities </w:t>
      </w:r>
      <w:del w:id="98" w:author="Nilsson, Viktoria" w:date="2021-09-09T15:20:00Z">
        <w:r w:rsidDel="00CF793F">
          <w:delText xml:space="preserve">inside and outside </w:delText>
        </w:r>
      </w:del>
      <w:ins w:id="99" w:author="Nilsson, Viktoria" w:date="2021-09-09T15:20:00Z">
        <w:r w:rsidR="00CF793F">
          <w:t xml:space="preserve">beyond </w:t>
        </w:r>
      </w:ins>
      <w:r>
        <w:t xml:space="preserve">the </w:t>
      </w:r>
      <w:ins w:id="100" w:author="Nilsson, Viktoria" w:date="2021-09-09T15:21:00Z">
        <w:r w:rsidR="00CF793F">
          <w:t>P</w:t>
        </w:r>
      </w:ins>
      <w:del w:id="101" w:author="Nilsson, Viktoria" w:date="2021-09-09T15:21:00Z">
        <w:r w:rsidDel="00CF793F">
          <w:delText>p</w:delText>
        </w:r>
      </w:del>
      <w:r>
        <w:t>rogram</w:t>
      </w:r>
      <w:ins w:id="102" w:author="Nilsson, Viktoria" w:date="2021-09-09T15:21:00Z">
        <w:r w:rsidR="00CF793F">
          <w:t>me</w:t>
        </w:r>
      </w:ins>
      <w:r>
        <w:t xml:space="preserve"> area. </w:t>
      </w:r>
    </w:p>
    <w:p w14:paraId="347AF7CE" w14:textId="77777777" w:rsidR="00DC4A07" w:rsidDel="00B45905" w:rsidRDefault="00CF793F" w:rsidP="00DC4A07">
      <w:pPr>
        <w:rPr>
          <w:del w:id="103" w:author="Nilsson, Viktoria" w:date="2021-09-09T15:26:00Z"/>
        </w:rPr>
      </w:pPr>
      <w:ins w:id="104" w:author="Nilsson, Viktoria" w:date="2021-09-09T15:21:00Z">
        <w:r>
          <w:t>A s</w:t>
        </w:r>
      </w:ins>
      <w:del w:id="105" w:author="Nilsson, Viktoria" w:date="2021-09-09T15:21:00Z">
        <w:r w:rsidR="00DC4A07" w:rsidDel="00CF793F">
          <w:delText>S</w:delText>
        </w:r>
      </w:del>
      <w:r w:rsidR="00DC4A07">
        <w:t>tarting point was the development of</w:t>
      </w:r>
      <w:r w:rsidR="00DC4A07" w:rsidRPr="007319B8">
        <w:t xml:space="preserve"> a methodology for </w:t>
      </w:r>
      <w:r w:rsidR="00DC4A07">
        <w:t>analysing</w:t>
      </w:r>
      <w:r w:rsidR="00DC4A07" w:rsidRPr="007319B8">
        <w:t xml:space="preserve"> the existing capacity</w:t>
      </w:r>
      <w:r w:rsidR="00DC4A07">
        <w:t>.</w:t>
      </w:r>
      <w:r w:rsidR="00DC4A07" w:rsidRPr="007319B8">
        <w:t xml:space="preserve"> Based on the experience</w:t>
      </w:r>
      <w:del w:id="106" w:author="Nilsson, Viktoria" w:date="2021-09-09T15:21:00Z">
        <w:r w:rsidR="00DC4A07" w:rsidRPr="007319B8" w:rsidDel="00CF793F">
          <w:delText xml:space="preserve"> gained</w:delText>
        </w:r>
      </w:del>
      <w:r w:rsidR="00DC4A07" w:rsidRPr="007319B8">
        <w:t xml:space="preserve">, the </w:t>
      </w:r>
      <w:r w:rsidR="00DC4A07">
        <w:t>approach</w:t>
      </w:r>
      <w:r w:rsidR="00DC4A07" w:rsidRPr="007319B8">
        <w:t xml:space="preserve"> was further developed </w:t>
      </w:r>
      <w:ins w:id="107" w:author="Nilsson, Viktoria" w:date="2021-09-09T15:23:00Z">
        <w:r>
          <w:t>and complemented by a capaci</w:t>
        </w:r>
      </w:ins>
      <w:ins w:id="108" w:author="Nilsson, Viktoria" w:date="2021-09-09T15:24:00Z">
        <w:r>
          <w:t xml:space="preserve">ty self-assessment tool available </w:t>
        </w:r>
      </w:ins>
      <w:ins w:id="109" w:author="Nilsson, Viktoria" w:date="2021-09-09T15:25:00Z">
        <w:r>
          <w:t>on the project website. The outputs were</w:t>
        </w:r>
      </w:ins>
      <w:ins w:id="110" w:author="Nilsson, Viktoria" w:date="2021-09-09T15:26:00Z">
        <w:r w:rsidR="00B45905">
          <w:t xml:space="preserve"> made accessible </w:t>
        </w:r>
      </w:ins>
      <w:ins w:id="111" w:author="Nilsson, Viktoria" w:date="2021-09-09T15:25:00Z">
        <w:r w:rsidR="00B45905">
          <w:t xml:space="preserve">to all municipalities showing interest in the </w:t>
        </w:r>
      </w:ins>
      <w:ins w:id="112" w:author="Nilsson, Viktoria" w:date="2021-09-09T15:27:00Z">
        <w:r w:rsidR="00B45905">
          <w:t xml:space="preserve">project </w:t>
        </w:r>
      </w:ins>
      <w:ins w:id="113" w:author="Nilsson, Viktoria" w:date="2021-09-09T15:26:00Z">
        <w:r w:rsidR="00B45905">
          <w:t xml:space="preserve">developments. </w:t>
        </w:r>
      </w:ins>
      <w:del w:id="114" w:author="Nilsson, Viktoria" w:date="2021-09-09T15:26:00Z">
        <w:r w:rsidR="00DC4A07" w:rsidRPr="007319B8" w:rsidDel="00B45905">
          <w:delText>and made available to interested municipalities outside the project partnership together with a capacity self-assessment tool</w:delText>
        </w:r>
        <w:r w:rsidR="00DC4A07" w:rsidDel="00B45905">
          <w:delText xml:space="preserve"> which is</w:delText>
        </w:r>
        <w:r w:rsidR="00DC4A07" w:rsidRPr="007319B8" w:rsidDel="00B45905">
          <w:delText xml:space="preserve"> part of a learning tool installed on the project website.</w:delText>
        </w:r>
      </w:del>
    </w:p>
    <w:p w14:paraId="6C817013" w14:textId="77777777" w:rsidR="00B45905" w:rsidRPr="00B45905" w:rsidRDefault="00B45905" w:rsidP="00DC4A07">
      <w:pPr>
        <w:rPr>
          <w:ins w:id="115" w:author="Nilsson, Viktoria" w:date="2021-09-09T15:27:00Z"/>
          <w:b/>
          <w:rPrChange w:id="116" w:author="Nilsson, Viktoria" w:date="2021-09-09T15:27:00Z">
            <w:rPr>
              <w:ins w:id="117" w:author="Nilsson, Viktoria" w:date="2021-09-09T15:27:00Z"/>
            </w:rPr>
          </w:rPrChange>
        </w:rPr>
      </w:pPr>
      <w:ins w:id="118" w:author="Nilsson, Viktoria" w:date="2021-09-09T15:27:00Z">
        <w:r w:rsidRPr="00B45905">
          <w:rPr>
            <w:b/>
            <w:rPrChange w:id="119" w:author="Nilsson, Viktoria" w:date="2021-09-09T15:27:00Z">
              <w:rPr/>
            </w:rPrChange>
          </w:rPr>
          <w:t xml:space="preserve">Engagement of stakeholders </w:t>
        </w:r>
      </w:ins>
    </w:p>
    <w:p w14:paraId="3CB58BBA" w14:textId="77777777" w:rsidR="00DC4A07" w:rsidRDefault="00DC4A07" w:rsidP="00DC4A07">
      <w:r>
        <w:t xml:space="preserve">A decisive factor for developing skills for energy-efficient action is the comprehensive involvement of municipal stakeholders. For this purpose, </w:t>
      </w:r>
      <w:ins w:id="120" w:author="Nilsson, Viktoria" w:date="2021-09-09T15:31:00Z">
        <w:r w:rsidR="00B45905">
          <w:t xml:space="preserve">in each involved municipality the project set up </w:t>
        </w:r>
      </w:ins>
      <w:del w:id="121" w:author="Nilsson, Viktoria" w:date="2021-09-09T15:32:00Z">
        <w:r w:rsidDel="00B45905">
          <w:delText xml:space="preserve">a </w:delText>
        </w:r>
      </w:del>
      <w:r>
        <w:t>“Local Energy Efficiency Group</w:t>
      </w:r>
      <w:ins w:id="122" w:author="Nilsson, Viktoria" w:date="2021-09-09T15:32:00Z">
        <w:r w:rsidR="00B45905">
          <w:t>s</w:t>
        </w:r>
      </w:ins>
      <w:r>
        <w:t>” (LEEG)</w:t>
      </w:r>
      <w:ins w:id="123" w:author="Nilsson, Viktoria" w:date="2021-09-09T15:31:00Z">
        <w:r w:rsidR="00B45905">
          <w:t xml:space="preserve"> which </w:t>
        </w:r>
      </w:ins>
      <w:r>
        <w:t xml:space="preserve"> </w:t>
      </w:r>
      <w:del w:id="124" w:author="Nilsson, Viktoria" w:date="2021-09-09T15:30:00Z">
        <w:r w:rsidDel="00B45905">
          <w:delText xml:space="preserve">has been </w:delText>
        </w:r>
      </w:del>
      <w:del w:id="125" w:author="Nilsson, Viktoria" w:date="2021-09-09T15:31:00Z">
        <w:r w:rsidDel="00B45905">
          <w:delText xml:space="preserve">set up in each municipality. </w:delText>
        </w:r>
      </w:del>
      <w:del w:id="126" w:author="Nilsson, Viktoria" w:date="2021-09-09T15:32:00Z">
        <w:r w:rsidDel="00B45905">
          <w:delText>They</w:delText>
        </w:r>
      </w:del>
      <w:r>
        <w:t xml:space="preserve"> were involved in testing the methodology and in planning projects to improve municipal energy efficiency in the building sector. The stakeholders involved in the LEEGs were accompanied by the coaching expert partners and could </w:t>
      </w:r>
      <w:ins w:id="127" w:author="Nilsson, Viktoria" w:date="2021-09-09T15:32:00Z">
        <w:r w:rsidR="00B45905">
          <w:t xml:space="preserve">upscale </w:t>
        </w:r>
      </w:ins>
      <w:del w:id="128" w:author="Nilsson, Viktoria" w:date="2021-09-09T15:32:00Z">
        <w:r w:rsidDel="00B45905">
          <w:delText xml:space="preserve">expand </w:delText>
        </w:r>
      </w:del>
      <w:r>
        <w:t>their skills through on-the-job training. As a result, each LEEG developed follow-up projects, for which feasibility studies and also funding applications or tenders for energy service company participation were carried out.</w:t>
      </w:r>
    </w:p>
    <w:p w14:paraId="1BBE3E1B" w14:textId="77777777" w:rsidR="00DC4A07" w:rsidRDefault="00DC4A07" w:rsidP="00DC4A07">
      <w:r>
        <w:t xml:space="preserve">An essential component of the capacity to increase energy efficiency is up-to-date energy </w:t>
      </w:r>
      <w:r w:rsidRPr="00D83C00">
        <w:t xml:space="preserve">monitoring. With the funds for investments included in the project budget, technical solutions for energy monitoring were installed in Gdynia (PL), </w:t>
      </w:r>
      <w:proofErr w:type="spellStart"/>
      <w:r w:rsidRPr="00D83C00">
        <w:t>Silute</w:t>
      </w:r>
      <w:proofErr w:type="spellEnd"/>
      <w:r w:rsidRPr="00D83C00">
        <w:t xml:space="preserve"> (LIT), Elva (EST), </w:t>
      </w:r>
      <w:proofErr w:type="spellStart"/>
      <w:r w:rsidRPr="00D83C00">
        <w:t>Gulbene</w:t>
      </w:r>
      <w:proofErr w:type="spellEnd"/>
      <w:r w:rsidRPr="00D83C00">
        <w:t xml:space="preserve"> (LAT), Kaliningrad (RU) and </w:t>
      </w:r>
      <w:proofErr w:type="spellStart"/>
      <w:r w:rsidRPr="00D83C00">
        <w:t>Sievi</w:t>
      </w:r>
      <w:proofErr w:type="spellEnd"/>
      <w:r w:rsidRPr="00D83C00">
        <w:t xml:space="preserve"> (FI)</w:t>
      </w:r>
      <w:r>
        <w:t>.</w:t>
      </w:r>
      <w:r w:rsidRPr="00D83C00">
        <w:t xml:space="preserve"> </w:t>
      </w:r>
    </w:p>
    <w:p w14:paraId="6C615BFC" w14:textId="77777777" w:rsidR="00DC4A07" w:rsidDel="00467250" w:rsidRDefault="00B45905" w:rsidP="00DC4A07">
      <w:pPr>
        <w:rPr>
          <w:del w:id="129" w:author="Nilsson, Viktoria" w:date="2021-09-09T15:37:00Z"/>
        </w:rPr>
      </w:pPr>
      <w:ins w:id="130" w:author="Nilsson, Viktoria" w:date="2021-09-09T15:35:00Z">
        <w:r>
          <w:t xml:space="preserve">The project </w:t>
        </w:r>
        <w:r w:rsidR="00467250">
          <w:t xml:space="preserve">partners </w:t>
        </w:r>
        <w:r>
          <w:t xml:space="preserve">made sure that </w:t>
        </w:r>
        <w:r w:rsidR="00467250">
          <w:t xml:space="preserve">the Act Now concept </w:t>
        </w:r>
      </w:ins>
      <w:ins w:id="131" w:author="Nilsson, Viktoria" w:date="2021-09-09T15:36:00Z">
        <w:r w:rsidR="00467250">
          <w:t xml:space="preserve">would be spread further on. </w:t>
        </w:r>
      </w:ins>
      <w:del w:id="132" w:author="Nilsson, Viktoria" w:date="2021-09-09T15:36:00Z">
        <w:r w:rsidR="00DC4A07" w:rsidDel="00467250">
          <w:delText xml:space="preserve">An important part of the project work consisted in spreading the ActNow concept. </w:delText>
        </w:r>
      </w:del>
      <w:ins w:id="133" w:author="Nilsson, Viktoria" w:date="2021-09-09T15:39:00Z">
        <w:r w:rsidR="00467250">
          <w:t xml:space="preserve">The projects results were incorporated and made accessible </w:t>
        </w:r>
      </w:ins>
      <w:ins w:id="134" w:author="Nilsson, Viktoria" w:date="2021-09-09T15:40:00Z">
        <w:r w:rsidR="00467250">
          <w:t>via a</w:t>
        </w:r>
      </w:ins>
      <w:del w:id="135" w:author="Nilsson, Viktoria" w:date="2021-09-09T15:40:00Z">
        <w:r w:rsidR="00DC4A07" w:rsidDel="00467250">
          <w:delText>A</w:delText>
        </w:r>
      </w:del>
      <w:r w:rsidR="00DC4A07">
        <w:t xml:space="preserve"> web-based learning tool</w:t>
      </w:r>
      <w:ins w:id="136" w:author="Nilsson, Viktoria" w:date="2021-09-09T15:40:00Z">
        <w:r w:rsidR="00467250">
          <w:t xml:space="preserve">. The outputs are: </w:t>
        </w:r>
      </w:ins>
      <w:del w:id="137" w:author="Nilsson, Viktoria" w:date="2021-09-09T15:40:00Z">
        <w:r w:rsidR="00DC4A07" w:rsidDel="00467250">
          <w:delText xml:space="preserve"> was developed in which all project results were incorporated</w:delText>
        </w:r>
      </w:del>
      <w:del w:id="138" w:author="Nilsson, Viktoria" w:date="2021-09-09T15:37:00Z">
        <w:r w:rsidR="00DC4A07" w:rsidDel="00467250">
          <w:delText>. Project results were prepared as a:</w:delText>
        </w:r>
      </w:del>
    </w:p>
    <w:p w14:paraId="6E12CC01" w14:textId="77777777" w:rsidR="00DC4A07" w:rsidRDefault="00DC4A07" w:rsidP="00DC4A07">
      <w:r>
        <w:t>• Manual “From SEAP to investment</w:t>
      </w:r>
      <w:ins w:id="139" w:author="Nilsson, Viktoria" w:date="2021-09-09T15:38:00Z">
        <w:r w:rsidR="00467250">
          <w:t>”</w:t>
        </w:r>
      </w:ins>
    </w:p>
    <w:p w14:paraId="62292D22" w14:textId="77777777" w:rsidR="00DC4A07" w:rsidRDefault="00DC4A07" w:rsidP="00DC4A07">
      <w:r>
        <w:t>• Guideline “Financing of Energy Efficiency Measures</w:t>
      </w:r>
      <w:ins w:id="140" w:author="Nilsson, Viktoria" w:date="2021-09-09T15:38:00Z">
        <w:r w:rsidR="00467250">
          <w:t>”</w:t>
        </w:r>
      </w:ins>
    </w:p>
    <w:p w14:paraId="60B56B68" w14:textId="77777777" w:rsidR="00DC4A07" w:rsidRDefault="00DC4A07" w:rsidP="00DC4A07">
      <w:r>
        <w:t>• Guideline "Cooperation of public authorities with private investors"</w:t>
      </w:r>
    </w:p>
    <w:p w14:paraId="2AE670DD" w14:textId="77777777" w:rsidR="00DC4A07" w:rsidRDefault="00DC4A07" w:rsidP="00DC4A07">
      <w:r>
        <w:t>• Guideline "Energy Efficiency Strategy for Buildings"</w:t>
      </w:r>
    </w:p>
    <w:p w14:paraId="6584A054" w14:textId="77777777" w:rsidR="00DC4A07" w:rsidRDefault="00DC4A07" w:rsidP="00DC4A07">
      <w:r>
        <w:t>• Guideline "Financing of Investments".</w:t>
      </w:r>
    </w:p>
    <w:p w14:paraId="2C07B2C0" w14:textId="77777777" w:rsidR="00DC4A07" w:rsidRDefault="00467250" w:rsidP="00DC4A07">
      <w:ins w:id="141" w:author="Nilsson, Viktoria" w:date="2021-09-09T15:43:00Z">
        <w:r>
          <w:t xml:space="preserve">Besides the elaborated documents the project organised </w:t>
        </w:r>
      </w:ins>
      <w:ins w:id="142" w:author="Nilsson, Viktoria" w:date="2021-09-09T15:45:00Z">
        <w:r w:rsidR="00346ED3">
          <w:t xml:space="preserve">discussions </w:t>
        </w:r>
      </w:ins>
      <w:ins w:id="143" w:author="Nilsson, Viktoria" w:date="2021-09-09T15:46:00Z">
        <w:r w:rsidR="00346ED3">
          <w:t xml:space="preserve">in order to </w:t>
        </w:r>
      </w:ins>
      <w:del w:id="144" w:author="Nilsson, Viktoria" w:date="2021-09-09T15:44:00Z">
        <w:r w:rsidR="00DC4A07" w:rsidDel="00467250">
          <w:delText xml:space="preserve">In each country </w:delText>
        </w:r>
      </w:del>
      <w:del w:id="145" w:author="Nilsson, Viktoria" w:date="2021-09-09T15:46:00Z">
        <w:r w:rsidR="00DC4A07" w:rsidDel="00346ED3">
          <w:delText xml:space="preserve">three regional workshops have been carried out to </w:delText>
        </w:r>
      </w:del>
      <w:r w:rsidR="00DC4A07">
        <w:t xml:space="preserve">spread the project idea and </w:t>
      </w:r>
      <w:ins w:id="146" w:author="Nilsson, Viktoria" w:date="2021-09-09T15:46:00Z">
        <w:r w:rsidR="00346ED3">
          <w:t xml:space="preserve">a selection of inspiring elaborations </w:t>
        </w:r>
      </w:ins>
      <w:del w:id="147" w:author="Nilsson, Viktoria" w:date="2021-09-09T15:46:00Z">
        <w:r w:rsidR="00DC4A07" w:rsidDel="00346ED3">
          <w:delText xml:space="preserve">selected aspects of the project </w:delText>
        </w:r>
      </w:del>
      <w:r w:rsidR="00DC4A07">
        <w:t>to stakeholders from other municipalities.</w:t>
      </w:r>
    </w:p>
    <w:sectPr w:rsidR="00DC4A07">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 w:author="Nilsson, Viktoria" w:date="2021-09-09T16:08:00Z" w:initials="NV">
    <w:p w14:paraId="4F364F05" w14:textId="023F7257" w:rsidR="00942AA0" w:rsidRDefault="00942AA0">
      <w:pPr>
        <w:pStyle w:val="CommentText"/>
      </w:pPr>
      <w:r>
        <w:rPr>
          <w:rStyle w:val="CommentReference"/>
        </w:rPr>
        <w:annotationRef/>
      </w:r>
      <w:r>
        <w:t xml:space="preserve">I would either delete this sentence or rephrase it depending on what is the main point. </w:t>
      </w:r>
      <w:bookmarkStart w:id="43" w:name="_GoBack"/>
      <w:bookmarkEnd w:id="43"/>
    </w:p>
  </w:comment>
  <w:comment w:id="89" w:author="Nilsson, Viktoria" w:date="2021-09-09T15:18:00Z" w:initials="NV">
    <w:p w14:paraId="003B24C1" w14:textId="77777777" w:rsidR="00CF793F" w:rsidRDefault="00CF793F">
      <w:pPr>
        <w:pStyle w:val="CommentText"/>
      </w:pPr>
      <w:r>
        <w:rPr>
          <w:rStyle w:val="CommentReference"/>
        </w:rPr>
        <w:annotationRef/>
      </w:r>
      <w:r>
        <w:t>Just to clarify: the Interreg Programme area? Maybe better to say – the Baltic Sea region…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364F05" w15:done="0"/>
  <w15:commentEx w15:paraId="003B24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364F05" w16cid:durableId="24E4B005"/>
  <w16cid:commentId w16cid:paraId="003B24C1" w16cid:durableId="24E4A45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21B76"/>
    <w:multiLevelType w:val="hybridMultilevel"/>
    <w:tmpl w:val="CBEE2044"/>
    <w:lvl w:ilvl="0" w:tplc="4EBCD20C">
      <w:numFmt w:val="bullet"/>
      <w:lvlText w:val="•"/>
      <w:lvlJc w:val="left"/>
      <w:pPr>
        <w:ind w:left="106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lsson, Viktoria">
    <w15:presenceInfo w15:providerId="AD" w15:userId="S-1-5-21-1901135889-3005122355-2223831710-57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A6"/>
    <w:rsid w:val="00346ED3"/>
    <w:rsid w:val="003E6ABA"/>
    <w:rsid w:val="00414DB1"/>
    <w:rsid w:val="00467250"/>
    <w:rsid w:val="00570906"/>
    <w:rsid w:val="005724A6"/>
    <w:rsid w:val="006320D3"/>
    <w:rsid w:val="006C66BB"/>
    <w:rsid w:val="00942AA0"/>
    <w:rsid w:val="00A52BE7"/>
    <w:rsid w:val="00B45905"/>
    <w:rsid w:val="00B46EA3"/>
    <w:rsid w:val="00CF793F"/>
    <w:rsid w:val="00D27FD9"/>
    <w:rsid w:val="00DC4A07"/>
    <w:rsid w:val="00E61014"/>
    <w:rsid w:val="00E6502D"/>
    <w:rsid w:val="00E8322B"/>
    <w:rsid w:val="00F258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FEF57"/>
  <w15:docId w15:val="{FA1DFC81-D99F-4110-9EE2-AB9DF9D6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4A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A07"/>
    <w:rPr>
      <w:rFonts w:ascii="Tahoma" w:hAnsi="Tahoma" w:cs="Tahoma"/>
      <w:sz w:val="16"/>
      <w:szCs w:val="16"/>
      <w:lang w:val="en-GB"/>
    </w:rPr>
  </w:style>
  <w:style w:type="paragraph" w:styleId="ListParagraph">
    <w:name w:val="List Paragraph"/>
    <w:basedOn w:val="Normal"/>
    <w:uiPriority w:val="34"/>
    <w:qFormat/>
    <w:rsid w:val="00DC4A07"/>
    <w:pPr>
      <w:ind w:left="720"/>
      <w:contextualSpacing/>
    </w:pPr>
  </w:style>
  <w:style w:type="character" w:styleId="CommentReference">
    <w:name w:val="annotation reference"/>
    <w:basedOn w:val="DefaultParagraphFont"/>
    <w:uiPriority w:val="99"/>
    <w:semiHidden/>
    <w:unhideWhenUsed/>
    <w:rsid w:val="00414DB1"/>
    <w:rPr>
      <w:sz w:val="16"/>
      <w:szCs w:val="16"/>
    </w:rPr>
  </w:style>
  <w:style w:type="paragraph" w:styleId="CommentText">
    <w:name w:val="annotation text"/>
    <w:basedOn w:val="Normal"/>
    <w:link w:val="CommentTextChar"/>
    <w:uiPriority w:val="99"/>
    <w:semiHidden/>
    <w:unhideWhenUsed/>
    <w:rsid w:val="00414DB1"/>
    <w:rPr>
      <w:sz w:val="20"/>
      <w:szCs w:val="20"/>
    </w:rPr>
  </w:style>
  <w:style w:type="character" w:customStyle="1" w:styleId="CommentTextChar">
    <w:name w:val="Comment Text Char"/>
    <w:basedOn w:val="DefaultParagraphFont"/>
    <w:link w:val="CommentText"/>
    <w:uiPriority w:val="99"/>
    <w:semiHidden/>
    <w:rsid w:val="00414DB1"/>
    <w:rPr>
      <w:sz w:val="20"/>
      <w:szCs w:val="20"/>
      <w:lang w:val="en-GB"/>
    </w:rPr>
  </w:style>
  <w:style w:type="paragraph" w:styleId="CommentSubject">
    <w:name w:val="annotation subject"/>
    <w:basedOn w:val="CommentText"/>
    <w:next w:val="CommentText"/>
    <w:link w:val="CommentSubjectChar"/>
    <w:uiPriority w:val="99"/>
    <w:semiHidden/>
    <w:unhideWhenUsed/>
    <w:rsid w:val="00414DB1"/>
    <w:rPr>
      <w:b/>
      <w:bCs/>
    </w:rPr>
  </w:style>
  <w:style w:type="character" w:customStyle="1" w:styleId="CommentSubjectChar">
    <w:name w:val="Comment Subject Char"/>
    <w:basedOn w:val="CommentTextChar"/>
    <w:link w:val="CommentSubject"/>
    <w:uiPriority w:val="99"/>
    <w:semiHidden/>
    <w:rsid w:val="00414DB1"/>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62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6946E-C2F6-411C-8B2F-029875012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5365</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Ulli</dc:creator>
  <cp:lastModifiedBy>Nilsson, Viktoria</cp:lastModifiedBy>
  <cp:revision>3</cp:revision>
  <cp:lastPrinted>2021-09-07T12:58:00Z</cp:lastPrinted>
  <dcterms:created xsi:type="dcterms:W3CDTF">2021-09-09T13:48:00Z</dcterms:created>
  <dcterms:modified xsi:type="dcterms:W3CDTF">2021-09-09T14:10:00Z</dcterms:modified>
</cp:coreProperties>
</file>